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6963" w14:textId="77777777" w:rsidR="002442EE" w:rsidRPr="00385B43" w:rsidRDefault="002442EE" w:rsidP="00546C82">
      <w:pPr>
        <w:pStyle w:val="Bezriadkovania"/>
      </w:pPr>
    </w:p>
    <w:p w14:paraId="6A43E4D6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49AED8E8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53C41D16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C900511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59CC8E8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0AD4460D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4972FA4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C1F1454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1F5B8201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7A6DD206" w14:textId="77777777" w:rsidTr="003F791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70B60CD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8D511E" w14:textId="4DEEC9A0" w:rsidR="00A97A10" w:rsidRPr="00385B43" w:rsidRDefault="005D78CD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 w:rsidR="008726A0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  <w:r w:rsidR="003F7915" w:rsidRPr="003F791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48348A" w:rsidRPr="00385B43" w14:paraId="707DE14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21F201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5F202D7C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0EF58FA5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838954C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1DC44E1E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F9E9F9B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D947000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999FA5" w14:textId="24266FD5" w:rsidR="003F7915" w:rsidRPr="003F7915" w:rsidRDefault="003F7915" w:rsidP="003F7915">
            <w:pPr>
              <w:jc w:val="lef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F7915">
              <w:rPr>
                <w:rFonts w:ascii="Arial Narrow" w:hAnsi="Arial Narrow"/>
                <w:bCs/>
                <w:sz w:val="20"/>
                <w:szCs w:val="20"/>
              </w:rPr>
              <w:t>IROP-CLLD-</w:t>
            </w:r>
            <w:r w:rsidR="00610936">
              <w:rPr>
                <w:rFonts w:ascii="Arial Narrow" w:eastAsia="Times New Roman" w:hAnsi="Arial Narrow" w:cs="Arial"/>
                <w:sz w:val="20"/>
                <w:szCs w:val="20"/>
              </w:rPr>
              <w:t>X178</w:t>
            </w:r>
            <w:r w:rsidRPr="003F7915">
              <w:rPr>
                <w:rFonts w:ascii="Arial Narrow" w:eastAsia="Times New Roman" w:hAnsi="Arial Narrow" w:cs="Arial"/>
                <w:sz w:val="20"/>
                <w:szCs w:val="20"/>
              </w:rPr>
              <w:t>-511-00</w:t>
            </w:r>
            <w:r w:rsidR="00610936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  <w:p w14:paraId="1A8E494C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  <w:tr w:rsidR="00A97A10" w:rsidRPr="00385B43" w14:paraId="675C318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35DE395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23F0C903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56E62100" w14:textId="77777777" w:rsidR="000C6F71" w:rsidRDefault="000C6F71" w:rsidP="00231C62">
      <w:pPr>
        <w:rPr>
          <w:rFonts w:ascii="Arial Narrow" w:hAnsi="Arial Narrow"/>
        </w:rPr>
      </w:pPr>
    </w:p>
    <w:p w14:paraId="558CE5F9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CFE8498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195F6DA8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4C0A2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1AEC2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1C2263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C5D48E4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11314B8B" w14:textId="77777777" w:rsidTr="0083156B">
        <w:trPr>
          <w:trHeight w:val="330"/>
        </w:trPr>
        <w:tc>
          <w:tcPr>
            <w:tcW w:w="9782" w:type="dxa"/>
            <w:gridSpan w:val="4"/>
          </w:tcPr>
          <w:p w14:paraId="704138EA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48AE1971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B2BC19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1F3F17DE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A12D34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21888E77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2835C6A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147D3443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224ABB71" w14:textId="77777777" w:rsidR="00AE52C8" w:rsidRPr="00385B43" w:rsidRDefault="00135A6C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805B45F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7DE55D93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6343D207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3BDD39A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0FA613D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10712E44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0896A8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14B374F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ECE2022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320A30FD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439B25E9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0E66DA6B" w14:textId="77777777" w:rsidTr="0083156B">
        <w:trPr>
          <w:trHeight w:val="330"/>
        </w:trPr>
        <w:tc>
          <w:tcPr>
            <w:tcW w:w="2508" w:type="dxa"/>
            <w:hideMark/>
          </w:tcPr>
          <w:p w14:paraId="4C062F7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245845C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697A5AD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15FC62C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92F1254" w14:textId="77777777" w:rsidTr="0083156B">
        <w:trPr>
          <w:trHeight w:val="330"/>
        </w:trPr>
        <w:tc>
          <w:tcPr>
            <w:tcW w:w="2508" w:type="dxa"/>
            <w:hideMark/>
          </w:tcPr>
          <w:p w14:paraId="1AD5F81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1D9B4D32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ED2B8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4AAC25B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554963EF" w14:textId="77777777" w:rsidTr="0083156B">
        <w:trPr>
          <w:trHeight w:val="330"/>
        </w:trPr>
        <w:tc>
          <w:tcPr>
            <w:tcW w:w="2508" w:type="dxa"/>
            <w:hideMark/>
          </w:tcPr>
          <w:p w14:paraId="2DDEF33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5D26330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1D8001B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52CE741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7B8BBB23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522BA053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3A971C76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35356FD6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EB2789A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4FC98DB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024EF41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29F5B4F9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522C7FE9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1033FB1E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2F57B626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E10389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47350085" w14:textId="77777777" w:rsidTr="0083156B">
        <w:trPr>
          <w:trHeight w:val="330"/>
        </w:trPr>
        <w:tc>
          <w:tcPr>
            <w:tcW w:w="2385" w:type="dxa"/>
            <w:hideMark/>
          </w:tcPr>
          <w:p w14:paraId="52F3999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6658CC4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7A20BD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1EAC68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572F289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7F512725" w14:textId="77777777" w:rsidTr="0083156B">
        <w:trPr>
          <w:trHeight w:val="330"/>
        </w:trPr>
        <w:tc>
          <w:tcPr>
            <w:tcW w:w="2385" w:type="dxa"/>
            <w:hideMark/>
          </w:tcPr>
          <w:p w14:paraId="5761DC1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604515CD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5562433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35B8BA51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0AD09783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C039E4F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757BD3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33232715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21DD0BAD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3815B08F" w14:textId="63F2D444" w:rsidR="00CD6015" w:rsidRPr="00385B43" w:rsidRDefault="005D78CD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</w:t>
            </w:r>
            <w:r w:rsidR="00CD6015" w:rsidRPr="00385B43">
              <w:rPr>
                <w:rFonts w:ascii="Arial Narrow" w:hAnsi="Arial Narrow"/>
                <w:b/>
                <w:bCs/>
              </w:rPr>
              <w:t>elefón</w:t>
            </w:r>
          </w:p>
        </w:tc>
      </w:tr>
    </w:tbl>
    <w:p w14:paraId="669F0EE4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36298AD3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F0B3EDB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D774553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AB8567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5184B7CF" w14:textId="77777777" w:rsidTr="0083156B">
        <w:trPr>
          <w:trHeight w:val="396"/>
        </w:trPr>
        <w:tc>
          <w:tcPr>
            <w:tcW w:w="588" w:type="dxa"/>
            <w:hideMark/>
          </w:tcPr>
          <w:p w14:paraId="72BF8249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37F62F38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A7E4531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59315E7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5600CF6B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782228D0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3AFA27D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6B8C70F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05D69BBC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15213345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35B8ABD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08A545C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4772A1A2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53F958B2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3C4A50A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FCC82DA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063E486B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9FC1AD2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DA7E1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7483BD4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1E6CF702" w14:textId="1714FC34" w:rsidR="00505686" w:rsidRPr="00385B43" w:rsidRDefault="00505686" w:rsidP="00DC20F4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DC20F4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DC20F4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554CBBCD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7BCD8A86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21113FF3" w14:textId="77777777" w:rsidTr="0083156B">
        <w:trPr>
          <w:trHeight w:val="712"/>
        </w:trPr>
        <w:tc>
          <w:tcPr>
            <w:tcW w:w="4928" w:type="dxa"/>
            <w:hideMark/>
          </w:tcPr>
          <w:p w14:paraId="492C0550" w14:textId="77777777" w:rsidR="00E4191E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A1 Podpora podnikania a</w:t>
            </w:r>
            <w:r w:rsidR="00E4191E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inovácií</w:t>
            </w:r>
          </w:p>
          <w:p w14:paraId="38D4AAF9" w14:textId="77777777" w:rsidR="00CD0FA6" w:rsidRPr="00385B43" w:rsidRDefault="00CD0FA6" w:rsidP="003F7915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1AFF549" w14:textId="1B1C217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 hlavnej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661E1C3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1ED36D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DA1D16B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03EBC107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34EE34" w14:textId="01088439" w:rsidR="0009206F" w:rsidRPr="00385B43" w:rsidRDefault="00D92637" w:rsidP="00B848CD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 hlavnej aktivity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C15461">
              <w:rPr>
                <w:rFonts w:ascii="Arial Narrow" w:hAnsi="Arial Narrow"/>
                <w:sz w:val="18"/>
                <w:szCs w:val="18"/>
              </w:rPr>
              <w:t>predložení ŽoPr na MAS.</w:t>
            </w:r>
          </w:p>
        </w:tc>
        <w:tc>
          <w:tcPr>
            <w:tcW w:w="2438" w:type="dxa"/>
            <w:hideMark/>
          </w:tcPr>
          <w:p w14:paraId="58A3126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030637F7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9DAED6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C4912B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A611368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1A1731D" w14:textId="0C8AF5DE" w:rsidR="0009206F" w:rsidRDefault="00C15461" w:rsidP="00DC20F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  </w:t>
            </w:r>
          </w:p>
          <w:p w14:paraId="79327DCE" w14:textId="0BC93FDB" w:rsidR="00C15461" w:rsidRPr="003F7915" w:rsidRDefault="00C15461" w:rsidP="00DC20F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</w:tc>
      </w:tr>
    </w:tbl>
    <w:p w14:paraId="2DCF0759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7A59B267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278E7B9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5E1E07C9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411D994A" w14:textId="375F0ADD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585A48E3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028CD57" w14:textId="77777777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 xml:space="preserve">, zodpovedajúci činnosti, na ktorú je zameraný projektu. 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SK NACE projektu uvádza žiadateľ na najnižšej možnej úrovni. </w:t>
            </w:r>
            <w:r>
              <w:rPr>
                <w:rFonts w:ascii="Arial Narrow" w:hAnsi="Arial Narrow"/>
                <w:sz w:val="18"/>
                <w:szCs w:val="18"/>
              </w:rPr>
              <w:t>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04B56EB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1AAB14D8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5290127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555254E7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1AD4C711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7C210BF6" w14:textId="77777777" w:rsidR="00F11710" w:rsidRPr="00385B43" w:rsidRDefault="00F11710" w:rsidP="00183C04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D6393">
                  <w:rPr>
                    <w:rFonts w:ascii="Arial" w:hAnsi="Arial" w:cs="Arial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57CACEE3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6FE5A3D3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183C04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5789FBD4" w14:textId="77777777" w:rsidTr="00B51F3B">
        <w:trPr>
          <w:trHeight w:val="76"/>
        </w:trPr>
        <w:tc>
          <w:tcPr>
            <w:tcW w:w="2433" w:type="dxa"/>
            <w:gridSpan w:val="2"/>
          </w:tcPr>
          <w:p w14:paraId="1A6FB069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9CF6CBC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58B31C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38026695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4F26253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056D9216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F7915" w:rsidRPr="00385B43" w14:paraId="2CA7A1C2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128C9128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5A963F4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6C58DD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D99EC3A" w14:textId="77777777" w:rsidR="003F7915" w:rsidRPr="00385B43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5085405" w14:textId="77777777" w:rsidR="003F7915" w:rsidRPr="00E30572" w:rsidRDefault="00BC2E64" w:rsidP="008C04C7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B8C33AF" w14:textId="77777777" w:rsidR="003F7915" w:rsidRPr="00BC2E64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UR</w:t>
            </w:r>
            <w:r w:rsidR="00E30572" w:rsidRPr="00BC2E64">
              <w:rPr>
                <w:rFonts w:ascii="Arial Narrow" w:hAnsi="Arial Narrow"/>
                <w:sz w:val="18"/>
                <w:szCs w:val="18"/>
              </w:rPr>
              <w:t xml:space="preserve">, RN </w:t>
            </w:r>
          </w:p>
        </w:tc>
      </w:tr>
      <w:tr w:rsidR="003F7915" w:rsidRPr="00385B43" w14:paraId="2756CEF4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5F55982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0779563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6AAC38B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01C7767" w14:textId="77777777" w:rsidR="003F7915" w:rsidRPr="00385B43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F1D5DF8" w14:textId="77777777" w:rsidR="003F7915" w:rsidRPr="00E30572" w:rsidRDefault="00BC2E64" w:rsidP="008C04C7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4AACBBD" w14:textId="77777777" w:rsidR="003F7915" w:rsidRPr="00BC2E64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UR</w:t>
            </w:r>
            <w:r w:rsidR="00BC2E64">
              <w:rPr>
                <w:rFonts w:ascii="Arial Narrow" w:hAnsi="Arial Narrow"/>
                <w:sz w:val="18"/>
                <w:szCs w:val="18"/>
              </w:rPr>
              <w:t>, RN</w:t>
            </w:r>
          </w:p>
        </w:tc>
      </w:tr>
      <w:tr w:rsidR="008726A0" w:rsidRPr="00385B43" w14:paraId="0409D1B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8820FF3" w14:textId="77777777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CBDC860" w14:textId="70AAAE32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7BCE6D1" w14:textId="5EE9BAF5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7B64084" w14:textId="77777777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4EF8E87" w14:textId="35D5D6EE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53BD07F" w14:textId="67A32D2B" w:rsidR="008726A0" w:rsidRPr="00385B43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2BA70EE" w14:textId="7A08BA1C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8B174D" w14:textId="3BD8CF2A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UR,RN</w:t>
            </w:r>
          </w:p>
        </w:tc>
      </w:tr>
      <w:tr w:rsidR="008726A0" w:rsidRPr="00385B43" w14:paraId="73B5F37A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84E3072" w14:textId="77777777" w:rsidR="008726A0" w:rsidRPr="007D6358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AA55C07" w14:textId="77777777" w:rsidR="008726A0" w:rsidRPr="007D6358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4C877D9" w14:textId="77777777" w:rsidR="008726A0" w:rsidRPr="007D6358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AA8AB0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E974705" w14:textId="77777777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C8C76CA" w14:textId="77777777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 xml:space="preserve"> UR,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C2E64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>N</w:t>
            </w:r>
          </w:p>
        </w:tc>
      </w:tr>
      <w:tr w:rsidR="008726A0" w:rsidRPr="00385B43" w14:paraId="7BC9FB5A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264A9631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670ADD8" w14:textId="77777777" w:rsidR="008726A0" w:rsidRPr="00385B43" w:rsidRDefault="008726A0" w:rsidP="008726A0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8726A0" w:rsidRPr="00385B43" w14:paraId="506D5E9A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EBC9B44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749D4502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726A0" w:rsidRPr="00385B43" w14:paraId="0A8AD314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0ED323F9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5517BBC2" w14:textId="77777777" w:rsidR="008726A0" w:rsidRPr="00385B43" w:rsidRDefault="008726A0" w:rsidP="008726A0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726A0" w:rsidRPr="00385B43" w14:paraId="6B726862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AD05254" w14:textId="77777777" w:rsidR="008726A0" w:rsidRPr="00385B43" w:rsidRDefault="008726A0" w:rsidP="008726A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74F30C7F" w14:textId="77777777" w:rsidR="008726A0" w:rsidRPr="00385B43" w:rsidRDefault="008726A0" w:rsidP="008726A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2B3355E1" w14:textId="77777777" w:rsidR="008726A0" w:rsidRPr="00385B43" w:rsidRDefault="00135A6C" w:rsidP="008726A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A2F34E0D2B4840B2AD3896D4447CD945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726A0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726A0" w:rsidRPr="00385B43" w14:paraId="78643CA7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1F1B7B07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7C4B8618" w14:textId="77777777" w:rsidR="008726A0" w:rsidRPr="00385B43" w:rsidRDefault="008726A0" w:rsidP="008726A0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3877CF46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1F06F21E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7578CF7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7C616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092C3D5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68831E3F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157E214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90B85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47B9E8C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2C4E9FA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22D04E0A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7FD57E70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F4F49F7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6CB6887A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3C609C9A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61649AF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6B9A839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1B84EF1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36B947D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7D061091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11C112BF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319EAFA0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FC457FB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A6FFD45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555405AC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6A8DE0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9D17D8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74CA6662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13C6A7A1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47197FD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84B19D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42B8E7F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060670DD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246FC7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0E1068D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63C52038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1C71EBB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96DCB56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641E90FC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03ACFF39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EC7E1DC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75307894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5F8EC6C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36D2B7F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E2A612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ADD1F7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00C97A1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E21EA4E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626A4FA" w14:textId="77777777" w:rsidR="008A2FD8" w:rsidRPr="00385B43" w:rsidRDefault="00135A6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393E137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B33BF03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B33D399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E4951A6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CE2891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8F725A8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C6C75D9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7F1DB2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747222EA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9B2557B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862DDF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B9A83DA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6F8E6FB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5C1EA8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B4DF6A1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8FB7F49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34F1D0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6E9FC870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D18E1E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69AD398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D96967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4BA8993E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58406B2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2501BCAC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4EAFDC70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4174463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E0BB039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1A5423DC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4B7493C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268149AE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8F46B9B" w14:textId="2ABD02D9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63011F7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D21AC6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FE04C94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6AE69D15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C252E3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296B7429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BECD2D8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8F07608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447F52C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37617C50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1EAECB8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C8818A7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C266EEC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97A2CAC" w14:textId="77777777" w:rsidR="00A51248" w:rsidRPr="00385B43" w:rsidRDefault="00A5124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spôsobu realizácie hlavnej aktivity projektu</w:t>
            </w:r>
          </w:p>
          <w:p w14:paraId="3F10B3A0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EC7E59A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55C03509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zhodnotenie prínosu projektu pre územie,</w:t>
            </w:r>
          </w:p>
          <w:p w14:paraId="49BF9048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popis vytvorenia pracovného miesta a počet vytvorených pracovných miest (pozn. žiadateľ, ktorého výška príspevku je nižšia ako 25 000€, sa zaväzuje vytvoriť minimálne 0,5 úväzkové pracovné miesto FTE (plný pracovný úväzok pracovníka), žiadateľ, ktorého výška príspevku je vyššia alebo rovná 25 000,-€ sa zaviazal vytvoriť minimálne 1FTE po dobu udržateľnosti projektu -3 roky)</w:t>
            </w:r>
          </w:p>
          <w:p w14:paraId="550EF737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47"/>
              <w:rPr>
                <w:rFonts w:ascii="Arial Narrow" w:hAnsi="Arial Narrow"/>
                <w:sz w:val="18"/>
                <w:szCs w:val="18"/>
              </w:rPr>
            </w:pPr>
            <w:r w:rsidRPr="00CA410F">
              <w:rPr>
                <w:rFonts w:ascii="Arial Narrow" w:hAnsi="Arial Narrow"/>
                <w:sz w:val="18"/>
                <w:szCs w:val="18"/>
              </w:rPr>
              <w:t>popis inovatívneho charakteru projektu ( inovatívny charakter predstavuje napr. zavádzanie nových postupov, nového prístupu, nových výrobkov</w:t>
            </w:r>
            <w:r w:rsidRPr="001F2872">
              <w:rPr>
                <w:rFonts w:ascii="Arial Narrow" w:hAnsi="Arial Narrow"/>
                <w:sz w:val="18"/>
                <w:szCs w:val="18"/>
              </w:rPr>
              <w:t xml:space="preserve"> alebo spôsobu realizácie projektu, ktorý ešte na území nebol aplikovaný a pod.),</w:t>
            </w:r>
          </w:p>
          <w:p w14:paraId="3A2EE9C0" w14:textId="78C4454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popis súladu so Stratégiou rozvoja územia </w:t>
            </w:r>
            <w:r w:rsidR="00A164E0">
              <w:rPr>
                <w:rFonts w:ascii="Arial Narrow" w:hAnsi="Arial Narrow"/>
                <w:sz w:val="18"/>
                <w:szCs w:val="18"/>
              </w:rPr>
              <w:t xml:space="preserve">Miestnej akčnej skupiny Hontiansko-Novohradské partnerstvo </w:t>
            </w:r>
            <w:r w:rsidR="00BC2E64">
              <w:rPr>
                <w:rFonts w:ascii="Arial Narrow" w:hAnsi="Arial Narrow"/>
                <w:sz w:val="18"/>
                <w:szCs w:val="18"/>
              </w:rPr>
              <w:t>a s programovou stratégiou IROP</w:t>
            </w:r>
          </w:p>
          <w:p w14:paraId="34CA2C63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902B2">
              <w:rPr>
                <w:rFonts w:ascii="Arial Narrow" w:hAnsi="Arial Narrow"/>
                <w:sz w:val="18"/>
                <w:szCs w:val="18"/>
              </w:rPr>
              <w:t xml:space="preserve">popis súladu projektu s horizontálnymi princípmi  IROP (nediskriminácia a rovnosť príležitostí mužov a žien) </w:t>
            </w:r>
          </w:p>
          <w:p w14:paraId="1A1947C0" w14:textId="77777777" w:rsidR="003C05A4" w:rsidRPr="003C05A4" w:rsidRDefault="003C05A4" w:rsidP="003C05A4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6E2590E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5692F91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397EE04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2D0EC72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5F6B38A1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2F685EB1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52057CD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79374CA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67CA2128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5066FC55" w14:textId="43521131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 </w:t>
            </w:r>
            <w:r w:rsidR="00C15461">
              <w:rPr>
                <w:rFonts w:ascii="Arial Narrow" w:eastAsia="Calibri" w:hAnsi="Arial Narrow"/>
                <w:sz w:val="18"/>
                <w:szCs w:val="18"/>
              </w:rPr>
              <w:t xml:space="preserve">hlavnej aktivity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projektu dosiahnu deklarované cieľové hodnoty merateľných ukazovateľov projektu</w:t>
            </w:r>
          </w:p>
          <w:p w14:paraId="19EB2BF0" w14:textId="77777777" w:rsidR="00A51248" w:rsidRDefault="00A5124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</w:t>
            </w:r>
          </w:p>
          <w:p w14:paraId="433187E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5E373222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68B294F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3BC5ED8" w14:textId="77777777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0C8F3F37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E78E40A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2ED14347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6ED0A5B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AFAB3C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14FF9079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55738E44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D25A68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3872BBD3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249C5044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1BC0068A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30C79AB3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74869233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9A3B22D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47F747B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487B389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B56359E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2553C910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52FB5A9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A553C69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7654948E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7130E2" w14:textId="763C0DDC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C15461">
              <w:rPr>
                <w:rFonts w:ascii="Arial Narrow" w:hAnsi="Arial Narrow"/>
                <w:sz w:val="18"/>
                <w:szCs w:val="18"/>
              </w:rPr>
              <w:t xml:space="preserve">hodnoty v súlade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15461">
              <w:rPr>
                <w:rFonts w:ascii="Arial Narrow" w:hAnsi="Arial Narrow"/>
                <w:sz w:val="18"/>
                <w:szCs w:val="18"/>
              </w:rPr>
              <w:t xml:space="preserve">s rozpočtom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C15461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3BD5AC63" w14:textId="77777777" w:rsidR="00C15461" w:rsidRDefault="00C15461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45AFC30E" w14:textId="77777777" w:rsidR="00C15461" w:rsidRDefault="00C15461" w:rsidP="00C15461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Celkové oprávnené výdavky:</w:t>
            </w:r>
          </w:p>
          <w:p w14:paraId="02DAC968" w14:textId="77777777" w:rsidR="00C15461" w:rsidRDefault="00C15461" w:rsidP="00C15461">
            <w:pPr>
              <w:jc w:val="left"/>
              <w:rPr>
                <w:rFonts w:ascii="Arial Narrow" w:hAnsi="Arial Narrow"/>
                <w:szCs w:val="18"/>
              </w:rPr>
            </w:pPr>
          </w:p>
          <w:p w14:paraId="1E6D3BAD" w14:textId="77777777" w:rsidR="00C15461" w:rsidRDefault="00C15461" w:rsidP="00C15461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Miera príspevku z celkových oprávnených výdavkov (%):</w:t>
            </w:r>
          </w:p>
          <w:p w14:paraId="5F972BB9" w14:textId="77777777" w:rsidR="00C15461" w:rsidRDefault="00C15461" w:rsidP="00C15461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45753AD0" w14:textId="77777777" w:rsidR="00C15461" w:rsidRDefault="00C15461" w:rsidP="00C15461">
            <w:pPr>
              <w:jc w:val="left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3D5E18E7" w14:textId="77777777" w:rsidR="00C15461" w:rsidRDefault="00C15461" w:rsidP="00C1546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DEE1980" w14:textId="77777777" w:rsidR="00C15461" w:rsidRDefault="00C15461" w:rsidP="00C15461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Výška spolufinancovania oprávnených výdavkov žiadateľom:</w:t>
            </w:r>
          </w:p>
          <w:p w14:paraId="0FCE3F06" w14:textId="146D2FF6" w:rsidR="00C15461" w:rsidRPr="00385B43" w:rsidRDefault="00C15461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25D4017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514867FA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1C9BB6F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681FFD4A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3287475" w14:textId="2A8BF19B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>ch príloh žiadosti o</w:t>
            </w:r>
            <w:r w:rsidR="004574B5">
              <w:rPr>
                <w:rFonts w:ascii="Arial Narrow" w:hAnsi="Arial Narrow"/>
                <w:b/>
                <w:bCs/>
              </w:rPr>
              <w:t> 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12086BE5" w14:textId="582CD4E9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</w:t>
            </w:r>
            <w:r w:rsidR="004574B5">
              <w:rPr>
                <w:rFonts w:ascii="Arial Narrow" w:hAnsi="Arial Narrow"/>
                <w:sz w:val="18"/>
                <w:szCs w:val="18"/>
              </w:rPr>
              <w:t> 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naopak</w:t>
            </w:r>
          </w:p>
        </w:tc>
      </w:tr>
      <w:tr w:rsidR="00C11A6E" w:rsidRPr="00385B43" w14:paraId="5A8E6B49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E44FC91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79A03BF" w14:textId="2CF7254F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3B40A323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24B6B280" w14:textId="77777777" w:rsidR="008371AF" w:rsidRPr="00385B43" w:rsidRDefault="008371AF" w:rsidP="003C05A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0FEAB052" w14:textId="77777777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3C05A4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397AE8C5" w14:textId="77777777" w:rsidR="00E4250F" w:rsidRPr="007959BE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3C05A4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</w:tc>
      </w:tr>
      <w:tr w:rsidR="00C0655E" w:rsidRPr="00385B43" w14:paraId="6AA7DEA5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9BF39D3" w14:textId="78ECAE59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5" w:type="dxa"/>
            <w:vAlign w:val="center"/>
          </w:tcPr>
          <w:p w14:paraId="1FF3E513" w14:textId="5395C3FB" w:rsidR="00862AC5" w:rsidRPr="00385B43" w:rsidRDefault="00862AC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655E" w:rsidRPr="00385B43" w14:paraId="52B5D086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45154A7D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5CD7827D" w14:textId="338C5D3C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3C05A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848CD">
              <w:rPr>
                <w:rFonts w:ascii="Arial Narrow" w:hAnsi="Arial Narrow"/>
                <w:sz w:val="18"/>
                <w:szCs w:val="18"/>
              </w:rPr>
              <w:t>3</w:t>
            </w:r>
            <w:r w:rsidR="003C05A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07759B4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40D79BA" w14:textId="3CD50F23" w:rsidR="00C0655E" w:rsidRPr="00385B43" w:rsidRDefault="00CE155D" w:rsidP="00F150C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34038E44" w14:textId="2AE83564" w:rsidR="00C0655E" w:rsidRPr="00385B43" w:rsidRDefault="00C0655E" w:rsidP="00F150C3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B848CD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5099081F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45D38F39" w14:textId="77777777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602A44AA" w14:textId="77777777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D4B1B01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9D9695A" w14:textId="7777777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44AB5E3D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D051703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4557F531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5A662E25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4F12874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67509233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19058CA4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C466979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2A99873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2F4A30FF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FF6DFB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44921B2" w14:textId="77777777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49E823B" w14:textId="29550AE1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5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1BCAED3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CF20205" w14:textId="77777777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3B4441AC" w14:textId="3E8F3381" w:rsidR="00C41525" w:rsidRPr="00385B43" w:rsidRDefault="00AE0016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5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449844BE" w14:textId="16B7A692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</w:t>
            </w:r>
            <w:r w:rsidR="00F150C3">
              <w:rPr>
                <w:rFonts w:ascii="Arial Narrow" w:hAnsi="Arial Narrow"/>
                <w:sz w:val="18"/>
                <w:szCs w:val="18"/>
              </w:rPr>
              <w:t xml:space="preserve"> hodnotenia </w:t>
            </w:r>
            <w:proofErr w:type="spellStart"/>
            <w:r w:rsidR="00F150C3">
              <w:rPr>
                <w:rFonts w:ascii="Arial Narrow" w:hAnsi="Arial Narrow"/>
                <w:sz w:val="18"/>
                <w:szCs w:val="18"/>
              </w:rPr>
              <w:t>finačnej</w:t>
            </w:r>
            <w:proofErr w:type="spellEnd"/>
            <w:r w:rsidR="00F150C3">
              <w:rPr>
                <w:rFonts w:ascii="Arial Narrow" w:hAnsi="Arial Narrow"/>
                <w:sz w:val="18"/>
                <w:szCs w:val="18"/>
              </w:rPr>
              <w:t xml:space="preserve">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091FE06" w14:textId="1E7DE630" w:rsidR="00CE155D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Finančná analýza projektu</w:t>
            </w:r>
          </w:p>
        </w:tc>
      </w:tr>
      <w:tr w:rsidR="00D53FAB" w:rsidRPr="00385B43" w14:paraId="6C4B8E94" w14:textId="77777777" w:rsidTr="002B6031">
        <w:trPr>
          <w:trHeight w:val="330"/>
        </w:trPr>
        <w:tc>
          <w:tcPr>
            <w:tcW w:w="7054" w:type="dxa"/>
            <w:vAlign w:val="center"/>
          </w:tcPr>
          <w:p w14:paraId="52FB4A4B" w14:textId="77777777" w:rsidR="00D53FAB" w:rsidRPr="00385B43" w:rsidRDefault="00D53FAB" w:rsidP="00F04B8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 xml:space="preserve">Podmienky </w:t>
            </w:r>
            <w:r w:rsidR="00183C0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4B88">
              <w:rPr>
                <w:rFonts w:ascii="Arial Narrow" w:hAnsi="Arial Narrow"/>
                <w:sz w:val="18"/>
                <w:szCs w:val="18"/>
              </w:rPr>
              <w:t>vyplývajúce zo schémy pomoci</w:t>
            </w:r>
          </w:p>
        </w:tc>
        <w:tc>
          <w:tcPr>
            <w:tcW w:w="7405" w:type="dxa"/>
            <w:vAlign w:val="center"/>
          </w:tcPr>
          <w:p w14:paraId="0D5E0DFE" w14:textId="77777777" w:rsidR="00D53FAB" w:rsidRPr="00385B43" w:rsidRDefault="00F04B88" w:rsidP="002B603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04B88">
              <w:rPr>
                <w:rFonts w:ascii="Arial Narrow" w:hAnsi="Arial Narrow"/>
                <w:sz w:val="18"/>
                <w:szCs w:val="18"/>
              </w:rPr>
              <w:t>Všetky prílohy predložené v rámci ostatných príloh ŽoPr</w:t>
            </w:r>
            <w:r w:rsidR="00183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E155D" w:rsidRPr="00385B43" w14:paraId="504F3B9C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9A9C4A5" w14:textId="76385CEA" w:rsidR="00CE155D" w:rsidRPr="00385B43" w:rsidRDefault="006E13CA" w:rsidP="00F150C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0E9B199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2E25AF8A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0AAEA16C" w14:textId="2C10027A" w:rsidR="006E13CA" w:rsidRPr="00385B43" w:rsidRDefault="006E13CA" w:rsidP="00546C8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F150C3">
              <w:rPr>
                <w:rFonts w:ascii="Arial Narrow" w:hAnsi="Arial Narrow"/>
                <w:sz w:val="18"/>
                <w:szCs w:val="18"/>
              </w:rPr>
              <w:t>é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F150C3">
              <w:rPr>
                <w:rFonts w:ascii="Arial Narrow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6873663A" w14:textId="77777777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28ECD53B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76CC0D42" w14:textId="77777777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0D258BCD" w14:textId="5EF48D49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7470DD75" w14:textId="66DD1F28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194B813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0BCF880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0C960598" w14:textId="4C01221D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72614972" w14:textId="6286918B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</w:t>
            </w:r>
            <w:r w:rsidR="003C05A4">
              <w:rPr>
                <w:rFonts w:ascii="Arial Narrow" w:hAnsi="Arial Narrow"/>
                <w:sz w:val="18"/>
                <w:szCs w:val="18"/>
              </w:rPr>
              <w:t xml:space="preserve">enky poskytnutia príspevku č. </w:t>
            </w:r>
            <w:r w:rsidR="00B848CD">
              <w:rPr>
                <w:rFonts w:ascii="Arial Narrow" w:hAnsi="Arial Narrow"/>
                <w:sz w:val="18"/>
                <w:szCs w:val="18"/>
              </w:rPr>
              <w:t>14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259D13F3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00A8FCEA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6DFB5FFE" w14:textId="7777777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F9E7BF3" w14:textId="5F8A679F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5</w:t>
            </w:r>
            <w:r w:rsidR="00AE001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B241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5E05F536" w14:textId="5BB62EB4" w:rsidR="0036507C" w:rsidRPr="002D6E43" w:rsidRDefault="006B5BCA" w:rsidP="002D6E4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E0016">
              <w:rPr>
                <w:rFonts w:ascii="Arial Narrow" w:hAnsi="Arial Narrow"/>
                <w:sz w:val="18"/>
                <w:szCs w:val="18"/>
              </w:rPr>
              <w:t>1</w:t>
            </w:r>
            <w:r w:rsidR="00B848CD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</w:tc>
      </w:tr>
      <w:tr w:rsidR="008A604D" w:rsidRPr="00385B43" w14:paraId="44586A86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6132A5F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784D30DC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770B49A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EFB613D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5CCE0A5F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0AD7B38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69CD6CD5" w14:textId="77777777" w:rsidR="00D53FAB" w:rsidRPr="00CD4ABE" w:rsidRDefault="00D53FAB" w:rsidP="002B603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08D50F02" w14:textId="772A9777" w:rsidR="00D53FAB" w:rsidRDefault="00AE0016" w:rsidP="002B6031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12</w:t>
            </w:r>
            <w:r w:rsidR="00D53FAB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D53FAB"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D53FAB"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055812F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A5CF5B9" w14:textId="77777777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6B4BA713" w14:textId="38019589" w:rsidR="00CD4ABE" w:rsidRPr="00385B43" w:rsidRDefault="00AE0016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848CD">
              <w:rPr>
                <w:rFonts w:ascii="Arial Narrow" w:hAnsi="Arial Narrow"/>
                <w:sz w:val="18"/>
                <w:szCs w:val="18"/>
              </w:rPr>
              <w:t>13</w:t>
            </w:r>
            <w:r w:rsidR="00CD4ABE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7B49B685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5CAEB05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5EC1356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37189235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0F618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Ja, dolu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03DDB86F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6BF93943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5316AF5B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>čas obdobia minimálne 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2852252E" w14:textId="2FD2726D" w:rsidR="006A3CC2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7269177F" w14:textId="377C8847" w:rsidR="005206F0" w:rsidRPr="00846983" w:rsidRDefault="0094078A" w:rsidP="0094078A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2E0BC9">
              <w:rPr>
                <w:rFonts w:ascii="Arial Narrow" w:hAnsi="Arial Narrow" w:cs="Times New Roman"/>
                <w:color w:val="000000"/>
                <w:szCs w:val="24"/>
              </w:rPr>
              <w:t xml:space="preserve">som nezačal s prácami na projekte pred predložením ŽoPr na </w:t>
            </w:r>
            <w:proofErr w:type="spellStart"/>
            <w:r w:rsidRPr="002E0BC9">
              <w:rPr>
                <w:rFonts w:ascii="Arial Narrow" w:hAnsi="Arial Narrow" w:cs="Times New Roman"/>
                <w:color w:val="000000"/>
                <w:szCs w:val="24"/>
              </w:rPr>
              <w:t>MAS,</w:t>
            </w:r>
            <w:r w:rsidR="005206F0" w:rsidRPr="00846983">
              <w:rPr>
                <w:rFonts w:ascii="Arial Narrow" w:hAnsi="Arial Narrow" w:cs="Times New Roman"/>
                <w:color w:val="000000"/>
                <w:szCs w:val="24"/>
              </w:rPr>
              <w:t>projekt</w:t>
            </w:r>
            <w:proofErr w:type="spellEnd"/>
            <w:r w:rsidR="005206F0" w:rsidRPr="00846983">
              <w:rPr>
                <w:rFonts w:ascii="Arial Narrow" w:hAnsi="Arial Narrow" w:cs="Times New Roman"/>
                <w:color w:val="000000"/>
                <w:szCs w:val="24"/>
              </w:rPr>
              <w:t xml:space="preserve"> je v súlade s princípmi podpory rovnosti mužov a žien a nediskriminácie podľa</w:t>
            </w:r>
            <w:r w:rsidR="00CB1078" w:rsidRPr="0084698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5206F0" w:rsidRPr="0084698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 w:rsidRPr="0084698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="005206F0" w:rsidRPr="0084698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84698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="005206F0" w:rsidRPr="0084698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84698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="005206F0" w:rsidRPr="0084698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44B74F68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476E34C1" w14:textId="0787FC5C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projektová </w:t>
            </w:r>
            <w:r w:rsidR="008432BA">
              <w:rPr>
                <w:rFonts w:ascii="Arial Narrow" w:hAnsi="Arial Narrow" w:cs="Times New Roman"/>
                <w:color w:val="000000"/>
                <w:szCs w:val="24"/>
              </w:rPr>
              <w:t>dokumentácia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9EAA022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690E384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6190F1C6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109822CE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77C0590" w14:textId="77777777" w:rsidR="00DB241F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nepôsobím v sektore rybolovu a 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 w:rsidRP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 produktmi rybolovu a</w:t>
            </w:r>
            <w:r w:rsidR="001600C5" w:rsidRP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 w:rsidRP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BEE3F27" w14:textId="77777777" w:rsidR="00DB241F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DF98CD6" w14:textId="77777777" w:rsidR="00F16CD3" w:rsidRPr="00DB241F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DB241F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199CED7F" w14:textId="77777777" w:rsidR="00DB241F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44FEF70" w14:textId="77777777" w:rsidR="0041126F" w:rsidRPr="00DB241F" w:rsidRDefault="00F16CD3" w:rsidP="00DB241F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</w:p>
          <w:p w14:paraId="79A16E68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  <w:r w:rsidR="00DB241F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41157A00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6FF63354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31C1BD8" w14:textId="77777777" w:rsidR="00DB241F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</w:p>
          <w:p w14:paraId="786510E5" w14:textId="77777777" w:rsidR="00DB241F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15B28F0F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7E26F1D6" w14:textId="777D9BFC" w:rsidR="005206F0" w:rsidRPr="00385B43" w:rsidRDefault="007A2445" w:rsidP="00F150C3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F150C3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F150C3">
              <w:rPr>
                <w:rFonts w:ascii="Arial Narrow" w:hAnsi="Arial Narrow" w:cs="Times New Roman"/>
                <w:color w:val="000000"/>
                <w:szCs w:val="24"/>
              </w:rPr>
              <w:t>2018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 o zmene a doplnení niektorých zákonov</w:t>
            </w:r>
            <w:r w:rsidR="00F150C3">
              <w:rPr>
                <w:rFonts w:ascii="Arial Narrow" w:hAnsi="Arial Narrow" w:cs="Times New Roman"/>
                <w:color w:val="000000"/>
                <w:szCs w:val="24"/>
              </w:rPr>
              <w:t xml:space="preserve"> v znení neskorších predpisov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61153C51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4ADD1A5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B509157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CE48DBF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71EBBB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4E0EE386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6B7D68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5ADD07C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823FDEA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67D0BDD1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C3B7B66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B5A3" w14:textId="77777777" w:rsidR="00D2497A" w:rsidRDefault="00D2497A" w:rsidP="00297396">
      <w:pPr>
        <w:spacing w:after="0" w:line="240" w:lineRule="auto"/>
      </w:pPr>
      <w:r>
        <w:separator/>
      </w:r>
    </w:p>
  </w:endnote>
  <w:endnote w:type="continuationSeparator" w:id="0">
    <w:p w14:paraId="657C85EA" w14:textId="77777777" w:rsidR="00D2497A" w:rsidRDefault="00D2497A" w:rsidP="00297396">
      <w:pPr>
        <w:spacing w:after="0" w:line="240" w:lineRule="auto"/>
      </w:pPr>
      <w:r>
        <w:continuationSeparator/>
      </w:r>
    </w:p>
  </w:endnote>
  <w:endnote w:type="continuationNotice" w:id="1">
    <w:p w14:paraId="709FE17E" w14:textId="77777777" w:rsidR="00D2497A" w:rsidRDefault="00D24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87E7" w14:textId="79EA74EB" w:rsidR="003213BB" w:rsidRPr="00016F1C" w:rsidRDefault="00C30FC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DE8E39F" wp14:editId="1AD86013">
              <wp:simplePos x="0" y="0"/>
              <wp:positionH relativeFrom="column">
                <wp:posOffset>-4445</wp:posOffset>
              </wp:positionH>
              <wp:positionV relativeFrom="paragraph">
                <wp:posOffset>162559</wp:posOffset>
              </wp:positionV>
              <wp:extent cx="5760085" cy="0"/>
              <wp:effectExtent l="57150" t="38100" r="31115" b="7620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95049" id="Rovná spojnica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016F1C">
      <w:rPr>
        <w:rFonts w:eastAsia="Times New Roman" w:cs="Times New Roman"/>
        <w:szCs w:val="24"/>
        <w:lang w:eastAsia="sk-SK"/>
      </w:rPr>
      <w:t xml:space="preserve"> </w:t>
    </w:r>
  </w:p>
  <w:p w14:paraId="15575F05" w14:textId="77777777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20F4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EA2" w14:textId="676DBD54" w:rsidR="003213BB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924B7C" wp14:editId="7EE9B911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F109D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5293A79" w14:textId="0520C476" w:rsidR="003213BB" w:rsidRPr="001A4E70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266A9EB" wp14:editId="7502BD30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0FDE9" id="Rovná spojnica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44928" behindDoc="0" locked="0" layoutInCell="1" allowOverlap="1" wp14:anchorId="579155FD" wp14:editId="0FF35B39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5E306" id="Rovná spojnica 8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20F4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4EBE" w14:textId="16DF51C9" w:rsidR="003213BB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D9CBEE5" wp14:editId="16D57B13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760085" cy="0"/>
              <wp:effectExtent l="57150" t="38100" r="31115" b="7620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D1A50" id="Rovná spojnica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584B3E0" w14:textId="01562446" w:rsidR="003213BB" w:rsidRPr="00B13A79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1545E4B" wp14:editId="24AC4EC2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DEC23" id="Rovná spojnica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CB2038B" wp14:editId="38CD1B48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FB6C3" id="Rovná spojnica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A51248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1953" w14:textId="0ED8FAE2" w:rsidR="003213BB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743EA9FC" wp14:editId="7F80E4DD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15753" id="Rovná spojnica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4AA3DBA" w14:textId="0940385E" w:rsidR="003213BB" w:rsidRPr="00B13A79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30C209F" wp14:editId="2F346CD7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2A6AE" id="Rovná spojnica 2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34C3D91" wp14:editId="1A85C6C4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EBDD" id="Rovná spojnica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150C3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863B" w14:textId="1802E2F7" w:rsidR="003213BB" w:rsidRPr="00016F1C" w:rsidRDefault="00C30FC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E2BA4B" wp14:editId="735ED44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28575" b="6667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DF5FA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016F1C">
      <w:rPr>
        <w:rFonts w:eastAsia="Times New Roman" w:cs="Times New Roman"/>
        <w:szCs w:val="24"/>
        <w:lang w:eastAsia="sk-SK"/>
      </w:rPr>
      <w:t xml:space="preserve"> </w:t>
    </w:r>
  </w:p>
  <w:p w14:paraId="1A2063B2" w14:textId="77777777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150C3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679D6A7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206F" w14:textId="77777777" w:rsidR="00D2497A" w:rsidRDefault="00D2497A" w:rsidP="00297396">
      <w:pPr>
        <w:spacing w:after="0" w:line="240" w:lineRule="auto"/>
      </w:pPr>
      <w:r>
        <w:separator/>
      </w:r>
    </w:p>
  </w:footnote>
  <w:footnote w:type="continuationSeparator" w:id="0">
    <w:p w14:paraId="1E2BAC50" w14:textId="77777777" w:rsidR="00D2497A" w:rsidRDefault="00D2497A" w:rsidP="00297396">
      <w:pPr>
        <w:spacing w:after="0" w:line="240" w:lineRule="auto"/>
      </w:pPr>
      <w:r>
        <w:continuationSeparator/>
      </w:r>
    </w:p>
  </w:footnote>
  <w:footnote w:type="continuationNotice" w:id="1">
    <w:p w14:paraId="5F3D5EC7" w14:textId="77777777" w:rsidR="00D2497A" w:rsidRDefault="00D2497A">
      <w:pPr>
        <w:spacing w:after="0" w:line="240" w:lineRule="auto"/>
      </w:pPr>
    </w:p>
  </w:footnote>
  <w:footnote w:id="2">
    <w:p w14:paraId="0F6E0438" w14:textId="77777777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3">
    <w:p w14:paraId="0AA49676" w14:textId="7777777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4">
    <w:p w14:paraId="672CF698" w14:textId="7777777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5">
    <w:p w14:paraId="42FD1B3B" w14:textId="7777777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030A8380" w14:textId="77777777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91B6" w14:textId="77777777" w:rsidR="003213BB" w:rsidRPr="00627EA3" w:rsidRDefault="003213B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235A" w14:textId="18CEDA34" w:rsidR="003213BB" w:rsidRPr="001F013A" w:rsidRDefault="00135A6C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19B729D" wp14:editId="7DA3104B">
          <wp:simplePos x="0" y="0"/>
          <wp:positionH relativeFrom="column">
            <wp:posOffset>1119505</wp:posOffset>
          </wp:positionH>
          <wp:positionV relativeFrom="paragraph">
            <wp:posOffset>-164465</wp:posOffset>
          </wp:positionV>
          <wp:extent cx="618490" cy="518795"/>
          <wp:effectExtent l="0" t="0" r="0" b="0"/>
          <wp:wrapTight wrapText="bothSides">
            <wp:wrapPolygon edited="0">
              <wp:start x="1996" y="0"/>
              <wp:lineTo x="1996" y="12690"/>
              <wp:lineTo x="0" y="15070"/>
              <wp:lineTo x="0" y="19035"/>
              <wp:lineTo x="4657" y="20622"/>
              <wp:lineTo x="15967" y="20622"/>
              <wp:lineTo x="20624" y="19035"/>
              <wp:lineTo x="20624" y="15070"/>
              <wp:lineTo x="18628" y="0"/>
              <wp:lineTo x="1996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Autor">
      <w:r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76672" behindDoc="1" locked="0" layoutInCell="1" allowOverlap="1" wp14:anchorId="07F50E85" wp14:editId="091620A8">
            <wp:simplePos x="0" y="0"/>
            <wp:positionH relativeFrom="margin">
              <wp:align>left</wp:align>
            </wp:positionH>
            <wp:positionV relativeFrom="paragraph">
              <wp:posOffset>-295275</wp:posOffset>
            </wp:positionV>
            <wp:extent cx="662940" cy="696090"/>
            <wp:effectExtent l="0" t="0" r="381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9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725757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72BF53E8" wp14:editId="21CBA1BC">
          <wp:simplePos x="0" y="0"/>
          <wp:positionH relativeFrom="margin">
            <wp:posOffset>4119245</wp:posOffset>
          </wp:positionH>
          <wp:positionV relativeFrom="paragraph">
            <wp:posOffset>-140970</wp:posOffset>
          </wp:positionV>
          <wp:extent cx="1774825" cy="495300"/>
          <wp:effectExtent l="0" t="0" r="0" b="0"/>
          <wp:wrapTight wrapText="bothSides">
            <wp:wrapPolygon edited="0">
              <wp:start x="0" y="0"/>
              <wp:lineTo x="0" y="20769"/>
              <wp:lineTo x="21330" y="20769"/>
              <wp:lineTo x="21330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757">
      <w:rPr>
        <w:noProof/>
      </w:rPr>
      <w:drawing>
        <wp:anchor distT="0" distB="0" distL="114300" distR="114300" simplePos="0" relativeHeight="251674624" behindDoc="1" locked="0" layoutInCell="1" allowOverlap="1" wp14:anchorId="7C410231" wp14:editId="6902A9E9">
          <wp:simplePos x="0" y="0"/>
          <wp:positionH relativeFrom="column">
            <wp:posOffset>2072005</wp:posOffset>
          </wp:positionH>
          <wp:positionV relativeFrom="paragraph">
            <wp:posOffset>-121920</wp:posOffset>
          </wp:positionV>
          <wp:extent cx="1987550" cy="4667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BEE8AB" w14:textId="515E98E0" w:rsidR="003213BB" w:rsidRDefault="003213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100" w14:textId="77777777" w:rsidR="003213BB" w:rsidRDefault="003213B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0D9" w14:textId="77777777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4764356">
    <w:abstractNumId w:val="5"/>
  </w:num>
  <w:num w:numId="2" w16cid:durableId="1272129044">
    <w:abstractNumId w:val="0"/>
  </w:num>
  <w:num w:numId="3" w16cid:durableId="92626451">
    <w:abstractNumId w:val="4"/>
  </w:num>
  <w:num w:numId="4" w16cid:durableId="717901762">
    <w:abstractNumId w:val="1"/>
  </w:num>
  <w:num w:numId="5" w16cid:durableId="964193768">
    <w:abstractNumId w:val="23"/>
  </w:num>
  <w:num w:numId="6" w16cid:durableId="915939734">
    <w:abstractNumId w:val="20"/>
  </w:num>
  <w:num w:numId="7" w16cid:durableId="221407426">
    <w:abstractNumId w:val="10"/>
  </w:num>
  <w:num w:numId="8" w16cid:durableId="308292694">
    <w:abstractNumId w:val="7"/>
  </w:num>
  <w:num w:numId="9" w16cid:durableId="307322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529060">
    <w:abstractNumId w:val="19"/>
  </w:num>
  <w:num w:numId="11" w16cid:durableId="1197154849">
    <w:abstractNumId w:val="14"/>
  </w:num>
  <w:num w:numId="12" w16cid:durableId="990642986">
    <w:abstractNumId w:val="9"/>
  </w:num>
  <w:num w:numId="13" w16cid:durableId="1743522643">
    <w:abstractNumId w:val="3"/>
  </w:num>
  <w:num w:numId="14" w16cid:durableId="1434860113">
    <w:abstractNumId w:val="25"/>
  </w:num>
  <w:num w:numId="15" w16cid:durableId="107164974">
    <w:abstractNumId w:val="18"/>
  </w:num>
  <w:num w:numId="16" w16cid:durableId="31003050">
    <w:abstractNumId w:val="6"/>
  </w:num>
  <w:num w:numId="17" w16cid:durableId="1287663723">
    <w:abstractNumId w:val="11"/>
  </w:num>
  <w:num w:numId="18" w16cid:durableId="1988128312">
    <w:abstractNumId w:val="17"/>
  </w:num>
  <w:num w:numId="19" w16cid:durableId="1604536331">
    <w:abstractNumId w:val="24"/>
  </w:num>
  <w:num w:numId="20" w16cid:durableId="1015499385">
    <w:abstractNumId w:val="21"/>
  </w:num>
  <w:num w:numId="21" w16cid:durableId="1028676516">
    <w:abstractNumId w:val="15"/>
  </w:num>
  <w:num w:numId="22" w16cid:durableId="442963106">
    <w:abstractNumId w:val="2"/>
  </w:num>
  <w:num w:numId="23" w16cid:durableId="2133283936">
    <w:abstractNumId w:val="12"/>
  </w:num>
  <w:num w:numId="24" w16cid:durableId="1176191218">
    <w:abstractNumId w:val="26"/>
  </w:num>
  <w:num w:numId="25" w16cid:durableId="1734810905">
    <w:abstractNumId w:val="22"/>
  </w:num>
  <w:num w:numId="26" w16cid:durableId="233197583">
    <w:abstractNumId w:val="16"/>
  </w:num>
  <w:num w:numId="27" w16cid:durableId="867066829">
    <w:abstractNumId w:val="13"/>
  </w:num>
  <w:num w:numId="28" w16cid:durableId="543173488">
    <w:abstractNumId w:val="8"/>
  </w:num>
  <w:num w:numId="29" w16cid:durableId="23543435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5D24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508E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A4756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35A6C"/>
    <w:rsid w:val="001407E8"/>
    <w:rsid w:val="00141439"/>
    <w:rsid w:val="00141B4A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3C04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567F"/>
    <w:rsid w:val="00272F0A"/>
    <w:rsid w:val="00273A60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6E43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03F8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C5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0FE9"/>
    <w:rsid w:val="003B15F0"/>
    <w:rsid w:val="003B3437"/>
    <w:rsid w:val="003B3D2A"/>
    <w:rsid w:val="003B69C9"/>
    <w:rsid w:val="003B72F6"/>
    <w:rsid w:val="003C05A4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5F1D"/>
    <w:rsid w:val="003F73C8"/>
    <w:rsid w:val="003F7915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4B5"/>
    <w:rsid w:val="00457D81"/>
    <w:rsid w:val="00457DFB"/>
    <w:rsid w:val="0046185C"/>
    <w:rsid w:val="00461EAD"/>
    <w:rsid w:val="0046463D"/>
    <w:rsid w:val="00465168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29AB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C82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19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43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D78CD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11B3"/>
    <w:rsid w:val="005F2A67"/>
    <w:rsid w:val="005F2CBA"/>
    <w:rsid w:val="005F30B4"/>
    <w:rsid w:val="005F3DBD"/>
    <w:rsid w:val="005F6C14"/>
    <w:rsid w:val="005F6F93"/>
    <w:rsid w:val="005F700A"/>
    <w:rsid w:val="00605A53"/>
    <w:rsid w:val="00610936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4DBA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1C0E"/>
    <w:rsid w:val="00713950"/>
    <w:rsid w:val="00713D83"/>
    <w:rsid w:val="00715ECD"/>
    <w:rsid w:val="00717476"/>
    <w:rsid w:val="00720F8F"/>
    <w:rsid w:val="007234EF"/>
    <w:rsid w:val="00725757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37AEB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651F5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32BA"/>
    <w:rsid w:val="00844534"/>
    <w:rsid w:val="00845C3C"/>
    <w:rsid w:val="00846983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26A0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7A0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6465"/>
    <w:rsid w:val="008D65A7"/>
    <w:rsid w:val="008D6D59"/>
    <w:rsid w:val="008E0038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2401A"/>
    <w:rsid w:val="00932454"/>
    <w:rsid w:val="00933266"/>
    <w:rsid w:val="0093580E"/>
    <w:rsid w:val="009379B2"/>
    <w:rsid w:val="00937B8C"/>
    <w:rsid w:val="0094078A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0503"/>
    <w:rsid w:val="00A017CF"/>
    <w:rsid w:val="00A0535A"/>
    <w:rsid w:val="00A0681C"/>
    <w:rsid w:val="00A10777"/>
    <w:rsid w:val="00A150C6"/>
    <w:rsid w:val="00A154A6"/>
    <w:rsid w:val="00A15C1F"/>
    <w:rsid w:val="00A15C55"/>
    <w:rsid w:val="00A164E0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1248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016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29AF"/>
    <w:rsid w:val="00B13A79"/>
    <w:rsid w:val="00B16F9E"/>
    <w:rsid w:val="00B16FED"/>
    <w:rsid w:val="00B21834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848CD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2E64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E7D7F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5461"/>
    <w:rsid w:val="00C16B27"/>
    <w:rsid w:val="00C20286"/>
    <w:rsid w:val="00C213B4"/>
    <w:rsid w:val="00C22BFD"/>
    <w:rsid w:val="00C2333E"/>
    <w:rsid w:val="00C2466E"/>
    <w:rsid w:val="00C2697A"/>
    <w:rsid w:val="00C27D52"/>
    <w:rsid w:val="00C30FC1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16F2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576F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5A02"/>
    <w:rsid w:val="00CC6628"/>
    <w:rsid w:val="00CC6BBF"/>
    <w:rsid w:val="00CD0FA6"/>
    <w:rsid w:val="00CD4ABE"/>
    <w:rsid w:val="00CD6015"/>
    <w:rsid w:val="00CD6393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97A"/>
    <w:rsid w:val="00D24F46"/>
    <w:rsid w:val="00D25C37"/>
    <w:rsid w:val="00D26C37"/>
    <w:rsid w:val="00D318B8"/>
    <w:rsid w:val="00D34553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91C81"/>
    <w:rsid w:val="00D92637"/>
    <w:rsid w:val="00D92EF3"/>
    <w:rsid w:val="00D9436B"/>
    <w:rsid w:val="00D956DF"/>
    <w:rsid w:val="00D97E2F"/>
    <w:rsid w:val="00DB0502"/>
    <w:rsid w:val="00DB241F"/>
    <w:rsid w:val="00DB2737"/>
    <w:rsid w:val="00DB64B0"/>
    <w:rsid w:val="00DB709F"/>
    <w:rsid w:val="00DB7CD8"/>
    <w:rsid w:val="00DC20F4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454F"/>
    <w:rsid w:val="00E17B5C"/>
    <w:rsid w:val="00E2272B"/>
    <w:rsid w:val="00E26CBA"/>
    <w:rsid w:val="00E26D11"/>
    <w:rsid w:val="00E30572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4B88"/>
    <w:rsid w:val="00F07C9D"/>
    <w:rsid w:val="00F1021A"/>
    <w:rsid w:val="00F11710"/>
    <w:rsid w:val="00F13119"/>
    <w:rsid w:val="00F13DF8"/>
    <w:rsid w:val="00F14483"/>
    <w:rsid w:val="00F150C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35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A2F34E0D2B4840B2AD3896D4447CD9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52909-A922-49A2-8072-BE6A2A528CA4}"/>
      </w:docPartPr>
      <w:docPartBody>
        <w:p w:rsidR="00FF51CC" w:rsidRDefault="007E6B37" w:rsidP="007E6B37">
          <w:pPr>
            <w:pStyle w:val="A2F34E0D2B4840B2AD3896D4447CD945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22117"/>
    <w:rsid w:val="00050D95"/>
    <w:rsid w:val="0008059F"/>
    <w:rsid w:val="000B2136"/>
    <w:rsid w:val="00130F85"/>
    <w:rsid w:val="00232BA5"/>
    <w:rsid w:val="002F2941"/>
    <w:rsid w:val="0031009D"/>
    <w:rsid w:val="00345F93"/>
    <w:rsid w:val="00370346"/>
    <w:rsid w:val="003B20BC"/>
    <w:rsid w:val="00503470"/>
    <w:rsid w:val="00514765"/>
    <w:rsid w:val="005A698A"/>
    <w:rsid w:val="00763771"/>
    <w:rsid w:val="007B0225"/>
    <w:rsid w:val="007E6B37"/>
    <w:rsid w:val="00803F6C"/>
    <w:rsid w:val="008A5F9C"/>
    <w:rsid w:val="008F0B6E"/>
    <w:rsid w:val="00934D79"/>
    <w:rsid w:val="00937F01"/>
    <w:rsid w:val="00966EEE"/>
    <w:rsid w:val="009B4DB2"/>
    <w:rsid w:val="009C3CCC"/>
    <w:rsid w:val="00A118B3"/>
    <w:rsid w:val="00A15D86"/>
    <w:rsid w:val="00A62CAA"/>
    <w:rsid w:val="00AC3928"/>
    <w:rsid w:val="00BF61BE"/>
    <w:rsid w:val="00D25505"/>
    <w:rsid w:val="00D659EE"/>
    <w:rsid w:val="00DD4146"/>
    <w:rsid w:val="00DE57DB"/>
    <w:rsid w:val="00E12B84"/>
    <w:rsid w:val="00E426B2"/>
    <w:rsid w:val="00E566D7"/>
    <w:rsid w:val="00F23F7A"/>
    <w:rsid w:val="00F70B43"/>
    <w:rsid w:val="00FD6FA9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6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E6B37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A2F34E0D2B4840B2AD3896D4447CD945">
    <w:name w:val="A2F34E0D2B4840B2AD3896D4447CD945"/>
    <w:rsid w:val="007E6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29E5-925D-4A13-BB73-59D30358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2022-04-20T12:31:00Z</dcterms:created>
  <dcterms:modified xsi:type="dcterms:W3CDTF">2022-04-20T12:31:00Z</dcterms:modified>
</cp:coreProperties>
</file>